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00CE28C4">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340CD52E" w:rsidR="007F224E" w:rsidRPr="00D07A33" w:rsidRDefault="00C75D2A"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 xml:space="preserve">Power Line Carrier </w:t>
            </w:r>
            <w:r w:rsidR="00E303A8">
              <w:rPr>
                <w:rFonts w:ascii="Times New Roman" w:hAnsi="Times New Roman"/>
                <w:sz w:val="24"/>
                <w:szCs w:val="24"/>
                <w:lang w:eastAsia="ko-KR"/>
              </w:rPr>
              <w:t xml:space="preserve">(PLC) </w:t>
            </w:r>
            <w:r>
              <w:rPr>
                <w:rFonts w:ascii="Times New Roman" w:hAnsi="Times New Roman"/>
                <w:sz w:val="24"/>
                <w:szCs w:val="24"/>
                <w:lang w:eastAsia="ko-KR"/>
              </w:rPr>
              <w:t>Technology Study</w:t>
            </w:r>
          </w:p>
        </w:tc>
      </w:tr>
      <w:tr w:rsidR="00EA2938" w:rsidRPr="00D07A33" w14:paraId="4C16D230" w14:textId="77777777" w:rsidTr="00947D1A">
        <w:trPr>
          <w:trHeight w:val="1340"/>
        </w:trPr>
        <w:tc>
          <w:tcPr>
            <w:tcW w:w="1603" w:type="dxa"/>
            <w:vAlign w:val="center"/>
          </w:tcPr>
          <w:p w14:paraId="688431B9" w14:textId="77777777" w:rsidR="00EA2938" w:rsidRPr="00D07A33" w:rsidRDefault="00EA2938"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2748104" w14:textId="40E18A33" w:rsidR="00EA2938" w:rsidRPr="00D07A33" w:rsidRDefault="00EA2938"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r>
              <w:rPr>
                <w:rFonts w:ascii="Times New Roman" w:hAnsi="Times New Roman"/>
                <w:sz w:val="24"/>
                <w:szCs w:val="24"/>
              </w:rPr>
              <w:t>Brian Eicher</w:t>
            </w:r>
          </w:p>
          <w:p w14:paraId="0656C69A" w14:textId="77777777" w:rsidR="00EA2938" w:rsidRPr="00D07A33" w:rsidRDefault="00EA2938"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w:t>
            </w:r>
            <w:r w:rsidRPr="00C75D2A">
              <w:rPr>
                <w:rFonts w:ascii="Times New Roman" w:hAnsi="Times New Roman"/>
                <w:sz w:val="24"/>
                <w:szCs w:val="24"/>
              </w:rPr>
              <w:t>Carrier Corporation</w:t>
            </w:r>
          </w:p>
          <w:p w14:paraId="3A864521" w14:textId="4A0DA888" w:rsidR="00EA2938" w:rsidRPr="00D07A33" w:rsidRDefault="00EA2938" w:rsidP="00020687">
            <w:pPr>
              <w:spacing w:before="60" w:after="6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brian.eicher@carrier.com</w:t>
            </w:r>
          </w:p>
        </w:tc>
      </w:tr>
      <w:tr w:rsidR="00334D78" w:rsidRPr="00D07A33" w14:paraId="12E55D4B" w14:textId="77777777" w:rsidTr="00CE28C4">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3105BAEC" w14:textId="77777777" w:rsidR="00010964" w:rsidRPr="00D07A33" w:rsidRDefault="00010964" w:rsidP="000D40D8">
            <w:pPr>
              <w:ind w:firstLine="0"/>
              <w:jc w:val="left"/>
              <w:rPr>
                <w:rFonts w:ascii="Times New Roman" w:hAnsi="Times New Roman"/>
                <w:sz w:val="24"/>
                <w:szCs w:val="24"/>
                <w:lang w:eastAsia="ko-KR"/>
              </w:rPr>
            </w:pPr>
          </w:p>
          <w:p w14:paraId="43E0AA67" w14:textId="77777777" w:rsidR="00010964" w:rsidRPr="00D07A33" w:rsidRDefault="00010964" w:rsidP="000D40D8">
            <w:pPr>
              <w:ind w:firstLine="0"/>
              <w:jc w:val="left"/>
              <w:rPr>
                <w:rFonts w:ascii="Times New Roman" w:hAnsi="Times New Roman"/>
                <w:sz w:val="24"/>
                <w:szCs w:val="24"/>
                <w:lang w:eastAsia="ko-KR"/>
              </w:rPr>
            </w:pPr>
          </w:p>
          <w:p w14:paraId="1CF613E0" w14:textId="77777777" w:rsidR="00010964" w:rsidRPr="00D07A33" w:rsidRDefault="00010964" w:rsidP="000D40D8">
            <w:pPr>
              <w:ind w:firstLine="0"/>
              <w:jc w:val="left"/>
              <w:rPr>
                <w:rFonts w:ascii="Times New Roman" w:hAnsi="Times New Roman"/>
                <w:sz w:val="24"/>
                <w:szCs w:val="24"/>
                <w:lang w:eastAsia="ko-KR"/>
              </w:rPr>
            </w:pPr>
          </w:p>
          <w:p w14:paraId="39333119"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Identify Power Line Carrier technologies that meet the following requirements:</w:t>
            </w:r>
          </w:p>
          <w:p w14:paraId="7BEF4DCA" w14:textId="77777777" w:rsidR="00C75D2A" w:rsidRPr="00C75D2A" w:rsidRDefault="00C75D2A" w:rsidP="00C75D2A">
            <w:pPr>
              <w:ind w:firstLine="0"/>
              <w:jc w:val="left"/>
              <w:rPr>
                <w:rFonts w:ascii="Times New Roman" w:hAnsi="Times New Roman"/>
                <w:sz w:val="24"/>
                <w:szCs w:val="24"/>
                <w:lang w:eastAsia="ko-KR"/>
              </w:rPr>
            </w:pPr>
          </w:p>
          <w:p w14:paraId="26884A0D"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Low cost – Less than $5 in 100K qty</w:t>
            </w:r>
          </w:p>
          <w:p w14:paraId="558D9E60"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Reliability – Standard UTEC RES Validation requirements</w:t>
            </w:r>
          </w:p>
          <w:p w14:paraId="3501B7EB"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Bandwidth – no less than 38.4K baud</w:t>
            </w:r>
          </w:p>
          <w:p w14:paraId="1DF9938E"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Operate at least min 250ft on 18-31VAC signal 18-24AWG wire, non-twisted, non-shielded cable</w:t>
            </w:r>
          </w:p>
          <w:p w14:paraId="0A9E789E"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Connection flexibility – Daisy chain, Star network, etc.</w:t>
            </w:r>
          </w:p>
          <w:p w14:paraId="7C860A8E"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Multi-point taps – minimum of 5 devices on bus</w:t>
            </w:r>
          </w:p>
          <w:p w14:paraId="3D4FDC87" w14:textId="77777777" w:rsidR="00C75D2A" w:rsidRPr="00C75D2A" w:rsidRDefault="00C75D2A" w:rsidP="00C75D2A">
            <w:pPr>
              <w:ind w:firstLine="0"/>
              <w:jc w:val="left"/>
              <w:rPr>
                <w:rFonts w:ascii="Times New Roman" w:hAnsi="Times New Roman"/>
                <w:sz w:val="24"/>
                <w:szCs w:val="24"/>
                <w:lang w:eastAsia="ko-KR"/>
              </w:rPr>
            </w:pPr>
          </w:p>
          <w:p w14:paraId="3BCBF319"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 xml:space="preserve">Make prototype of a system of the strongest candidates </w:t>
            </w:r>
          </w:p>
          <w:p w14:paraId="1A39C792"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Test, validate, document results</w:t>
            </w:r>
          </w:p>
          <w:p w14:paraId="35A9FC70"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Include finding the boundaries of the technology. Test to failure. Where/when will it fail?</w:t>
            </w:r>
          </w:p>
          <w:p w14:paraId="55462AB4" w14:textId="77777777" w:rsidR="00C75D2A" w:rsidRPr="00C75D2A" w:rsidRDefault="00C75D2A" w:rsidP="00C75D2A">
            <w:pPr>
              <w:ind w:firstLine="0"/>
              <w:jc w:val="left"/>
              <w:rPr>
                <w:rFonts w:ascii="Times New Roman" w:hAnsi="Times New Roman"/>
                <w:sz w:val="24"/>
                <w:szCs w:val="24"/>
                <w:lang w:eastAsia="ko-KR"/>
              </w:rPr>
            </w:pPr>
          </w:p>
          <w:p w14:paraId="7FE1294F"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Present and demonstrate results.</w:t>
            </w:r>
          </w:p>
          <w:p w14:paraId="276545C7" w14:textId="77777777" w:rsidR="00EE6155" w:rsidRPr="00D07A33" w:rsidRDefault="00EE6155" w:rsidP="000D40D8">
            <w:pPr>
              <w:ind w:firstLine="0"/>
              <w:jc w:val="left"/>
              <w:rPr>
                <w:rFonts w:ascii="Times New Roman" w:hAnsi="Times New Roman"/>
                <w:sz w:val="24"/>
                <w:szCs w:val="24"/>
                <w:lang w:eastAsia="ko-KR"/>
              </w:rPr>
            </w:pPr>
          </w:p>
          <w:p w14:paraId="7332AF1E" w14:textId="77777777" w:rsidR="00EE6155" w:rsidRPr="00D07A33" w:rsidRDefault="00EE6155" w:rsidP="000D40D8">
            <w:pPr>
              <w:ind w:firstLine="0"/>
              <w:jc w:val="left"/>
              <w:rPr>
                <w:rFonts w:ascii="Times New Roman" w:hAnsi="Times New Roman"/>
                <w:sz w:val="24"/>
                <w:szCs w:val="24"/>
                <w:lang w:eastAsia="ko-KR"/>
              </w:rPr>
            </w:pPr>
          </w:p>
          <w:p w14:paraId="7A750B34" w14:textId="77777777" w:rsidR="00EE6155" w:rsidRPr="00D07A33" w:rsidRDefault="00EE6155" w:rsidP="000D40D8">
            <w:pPr>
              <w:ind w:firstLine="0"/>
              <w:jc w:val="left"/>
              <w:rPr>
                <w:rFonts w:ascii="Times New Roman" w:hAnsi="Times New Roman"/>
                <w:sz w:val="24"/>
                <w:szCs w:val="24"/>
                <w:lang w:eastAsia="ko-KR"/>
              </w:rPr>
            </w:pPr>
          </w:p>
          <w:p w14:paraId="773BCD16" w14:textId="77777777" w:rsidR="00447A01" w:rsidRPr="00D07A33" w:rsidRDefault="00447A01" w:rsidP="000D40D8">
            <w:pPr>
              <w:ind w:firstLine="0"/>
              <w:jc w:val="left"/>
              <w:rPr>
                <w:rFonts w:ascii="Times New Roman" w:hAnsi="Times New Roman"/>
                <w:sz w:val="24"/>
                <w:szCs w:val="24"/>
              </w:rPr>
            </w:pPr>
          </w:p>
          <w:p w14:paraId="4C37C74B" w14:textId="77777777" w:rsidR="00447A01" w:rsidRPr="00D07A33" w:rsidRDefault="00447A01" w:rsidP="000D40D8">
            <w:pPr>
              <w:ind w:firstLine="0"/>
              <w:jc w:val="left"/>
              <w:rPr>
                <w:rFonts w:ascii="Times New Roman" w:hAnsi="Times New Roman"/>
                <w:sz w:val="24"/>
                <w:szCs w:val="24"/>
              </w:rPr>
            </w:pP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837" w:type="dxa"/>
            <w:vAlign w:val="center"/>
          </w:tcPr>
          <w:p w14:paraId="05979ACC" w14:textId="4D922A4C" w:rsidR="00CE28C4" w:rsidRPr="00D07A33" w:rsidRDefault="00C75D2A" w:rsidP="000D40D8">
            <w:pPr>
              <w:ind w:firstLine="0"/>
              <w:jc w:val="left"/>
              <w:rPr>
                <w:rFonts w:ascii="Times New Roman" w:hAnsi="Times New Roman"/>
                <w:sz w:val="24"/>
                <w:szCs w:val="24"/>
                <w:lang w:eastAsia="ko-KR"/>
              </w:rPr>
            </w:pPr>
            <w:r>
              <w:rPr>
                <w:rFonts w:ascii="Times New Roman" w:hAnsi="Times New Roman"/>
                <w:sz w:val="24"/>
                <w:szCs w:val="24"/>
                <w:lang w:eastAsia="ko-KR"/>
              </w:rPr>
              <w:t>EE</w:t>
            </w:r>
          </w:p>
        </w:tc>
      </w:tr>
      <w:tr w:rsidR="009C5E06" w:rsidRPr="00D07A33" w14:paraId="1691ED05" w14:textId="77777777" w:rsidTr="00CE28C4">
        <w:trPr>
          <w:trHeight w:val="620"/>
        </w:trPr>
        <w:tc>
          <w:tcPr>
            <w:tcW w:w="1603" w:type="dxa"/>
            <w:vAlign w:val="center"/>
          </w:tcPr>
          <w:p w14:paraId="7E127630" w14:textId="37789019" w:rsidR="009C5E06" w:rsidRDefault="009C5E06" w:rsidP="001C36E1">
            <w:pPr>
              <w:spacing w:before="80" w:after="80"/>
              <w:ind w:firstLine="0"/>
              <w:jc w:val="center"/>
              <w:rPr>
                <w:rFonts w:ascii="Times New Roman" w:hAnsi="Times New Roman"/>
                <w:b/>
                <w:sz w:val="24"/>
                <w:szCs w:val="24"/>
              </w:rPr>
            </w:pPr>
            <w:r>
              <w:rPr>
                <w:rFonts w:ascii="Times New Roman" w:hAnsi="Times New Roman"/>
                <w:b/>
                <w:sz w:val="24"/>
                <w:szCs w:val="24"/>
              </w:rPr>
              <w:t>For ECE</w:t>
            </w:r>
          </w:p>
        </w:tc>
        <w:tc>
          <w:tcPr>
            <w:tcW w:w="7837" w:type="dxa"/>
            <w:vAlign w:val="center"/>
          </w:tcPr>
          <w:p w14:paraId="254D03A7" w14:textId="3834D1AF" w:rsidR="009C5E06" w:rsidRPr="00D07A33" w:rsidRDefault="00C75D2A" w:rsidP="000D40D8">
            <w:pPr>
              <w:ind w:firstLine="0"/>
              <w:jc w:val="left"/>
              <w:rPr>
                <w:rFonts w:ascii="Times New Roman" w:hAnsi="Times New Roman"/>
                <w:sz w:val="24"/>
                <w:szCs w:val="24"/>
                <w:lang w:eastAsia="ko-KR"/>
              </w:rPr>
            </w:pPr>
            <w:r>
              <w:rPr>
                <w:rFonts w:ascii="Times New Roman" w:hAnsi="Times New Roman"/>
                <w:sz w:val="24"/>
                <w:szCs w:val="24"/>
                <w:lang w:eastAsia="ko-KR"/>
              </w:rPr>
              <w:t>Hardware: RF assembly, Possible PCB design, Analog and digital HW design, Soldering techniques</w:t>
            </w:r>
          </w:p>
        </w:tc>
      </w:tr>
      <w:tr w:rsidR="00334D78" w:rsidRPr="00D07A33" w14:paraId="1CC7C691" w14:textId="77777777" w:rsidTr="00CE28C4">
        <w:trPr>
          <w:trHeight w:val="620"/>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ACEA126" w14:textId="77777777" w:rsidR="00010964" w:rsidRPr="00D07A33" w:rsidRDefault="00010964" w:rsidP="000D40D8">
            <w:pPr>
              <w:ind w:firstLine="0"/>
              <w:jc w:val="left"/>
              <w:rPr>
                <w:rFonts w:ascii="Times New Roman" w:hAnsi="Times New Roman"/>
                <w:sz w:val="24"/>
                <w:szCs w:val="24"/>
                <w:lang w:eastAsia="ko-KR"/>
              </w:rPr>
            </w:pPr>
          </w:p>
          <w:p w14:paraId="3408D64B" w14:textId="4392701F" w:rsidR="00EE6155" w:rsidRPr="00D07A33" w:rsidRDefault="00C75D2A" w:rsidP="000D40D8">
            <w:pPr>
              <w:ind w:firstLine="0"/>
              <w:jc w:val="left"/>
              <w:rPr>
                <w:rFonts w:ascii="Times New Roman" w:hAnsi="Times New Roman"/>
                <w:sz w:val="24"/>
                <w:szCs w:val="24"/>
                <w:lang w:eastAsia="ko-KR"/>
              </w:rPr>
            </w:pPr>
            <w:r>
              <w:rPr>
                <w:rFonts w:ascii="Times New Roman" w:hAnsi="Times New Roman"/>
                <w:sz w:val="24"/>
                <w:szCs w:val="24"/>
                <w:lang w:eastAsia="ko-KR"/>
              </w:rPr>
              <w:t>$2500</w:t>
            </w:r>
          </w:p>
          <w:p w14:paraId="5211CA85" w14:textId="77777777" w:rsidR="00EE6155" w:rsidRPr="00D07A33" w:rsidRDefault="00EE6155" w:rsidP="000D40D8">
            <w:pPr>
              <w:ind w:firstLine="0"/>
              <w:jc w:val="left"/>
              <w:rPr>
                <w:rFonts w:ascii="Times New Roman" w:hAnsi="Times New Roman"/>
                <w:sz w:val="24"/>
                <w:szCs w:val="24"/>
                <w:lang w:eastAsia="ko-KR"/>
              </w:rPr>
            </w:pP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334D78" w:rsidRPr="00D07A33" w14:paraId="75BAD162" w14:textId="77777777" w:rsidTr="00CE28C4">
        <w:trPr>
          <w:trHeight w:val="503"/>
        </w:trPr>
        <w:tc>
          <w:tcPr>
            <w:tcW w:w="1603"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Technology Disclosed? If so, what?</w:t>
            </w:r>
          </w:p>
        </w:tc>
        <w:tc>
          <w:tcPr>
            <w:tcW w:w="7837" w:type="dxa"/>
            <w:vAlign w:val="center"/>
          </w:tcPr>
          <w:p w14:paraId="64C880A1" w14:textId="77777777" w:rsidR="00334D78" w:rsidRPr="00D07A33" w:rsidRDefault="00334D78" w:rsidP="000D40D8">
            <w:pPr>
              <w:ind w:firstLine="0"/>
              <w:jc w:val="left"/>
              <w:rPr>
                <w:rFonts w:ascii="Times New Roman" w:hAnsi="Times New Roman"/>
                <w:sz w:val="24"/>
                <w:szCs w:val="24"/>
              </w:rPr>
            </w:pPr>
          </w:p>
          <w:p w14:paraId="7AFB888F" w14:textId="77777777" w:rsidR="00EE6155" w:rsidRPr="00D07A33" w:rsidRDefault="00EE6155" w:rsidP="000D40D8">
            <w:pPr>
              <w:ind w:firstLine="0"/>
              <w:jc w:val="left"/>
              <w:rPr>
                <w:rFonts w:ascii="Times New Roman" w:hAnsi="Times New Roman"/>
                <w:sz w:val="24"/>
                <w:szCs w:val="24"/>
              </w:rPr>
            </w:pPr>
          </w:p>
          <w:p w14:paraId="1EB2E19E" w14:textId="7BBA3D21" w:rsidR="00EE6155" w:rsidRPr="00D07A33" w:rsidRDefault="00C75D2A" w:rsidP="000D40D8">
            <w:pPr>
              <w:ind w:firstLine="0"/>
              <w:jc w:val="left"/>
              <w:rPr>
                <w:rFonts w:ascii="Times New Roman" w:hAnsi="Times New Roman"/>
                <w:sz w:val="24"/>
                <w:szCs w:val="24"/>
              </w:rPr>
            </w:pPr>
            <w:r>
              <w:rPr>
                <w:rFonts w:ascii="Times New Roman" w:hAnsi="Times New Roman"/>
                <w:sz w:val="24"/>
                <w:szCs w:val="24"/>
              </w:rPr>
              <w:t>No</w:t>
            </w:r>
          </w:p>
          <w:p w14:paraId="4F86340D" w14:textId="77777777" w:rsidR="00EE6155" w:rsidRPr="00D07A33" w:rsidRDefault="00EE6155" w:rsidP="000D40D8">
            <w:pPr>
              <w:ind w:firstLine="0"/>
              <w:jc w:val="left"/>
              <w:rPr>
                <w:rFonts w:ascii="Times New Roman" w:hAnsi="Times New Roman"/>
                <w:sz w:val="24"/>
                <w:szCs w:val="24"/>
              </w:rPr>
            </w:pP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00CE28C4">
        <w:trPr>
          <w:trHeight w:val="260"/>
        </w:trPr>
        <w:tc>
          <w:tcPr>
            <w:tcW w:w="1603"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EF379AF" w14:textId="77777777" w:rsidR="00EE6155" w:rsidRPr="00D07A33" w:rsidRDefault="00EE6155" w:rsidP="000D40D8">
            <w:pPr>
              <w:ind w:firstLine="0"/>
              <w:jc w:val="left"/>
              <w:rPr>
                <w:rFonts w:ascii="Times New Roman" w:hAnsi="Times New Roman"/>
                <w:sz w:val="24"/>
                <w:szCs w:val="24"/>
              </w:rPr>
            </w:pPr>
          </w:p>
          <w:p w14:paraId="3D9020D7" w14:textId="77777777" w:rsidR="00EE6155" w:rsidRPr="00D07A33" w:rsidRDefault="00EE6155" w:rsidP="000D40D8">
            <w:pPr>
              <w:ind w:firstLine="0"/>
              <w:jc w:val="left"/>
              <w:rPr>
                <w:rFonts w:ascii="Times New Roman" w:hAnsi="Times New Roman"/>
                <w:sz w:val="24"/>
                <w:szCs w:val="24"/>
              </w:rPr>
            </w:pPr>
          </w:p>
          <w:p w14:paraId="5D48B205" w14:textId="77777777" w:rsidR="00EE6155" w:rsidRPr="00D07A33" w:rsidRDefault="00EE6155" w:rsidP="000D40D8">
            <w:pPr>
              <w:ind w:firstLine="0"/>
              <w:jc w:val="left"/>
              <w:rPr>
                <w:rFonts w:ascii="Times New Roman" w:hAnsi="Times New Roman"/>
                <w:sz w:val="24"/>
                <w:szCs w:val="24"/>
              </w:rPr>
            </w:pP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CE28C4">
        <w:trPr>
          <w:trHeight w:val="872"/>
        </w:trPr>
        <w:tc>
          <w:tcPr>
            <w:tcW w:w="1603"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4938ACF3" w14:textId="77777777" w:rsidR="00EE6155" w:rsidRPr="00D07A33" w:rsidRDefault="00EE6155" w:rsidP="000D40D8">
            <w:pPr>
              <w:ind w:firstLine="0"/>
              <w:jc w:val="left"/>
              <w:rPr>
                <w:rFonts w:ascii="Times New Roman" w:hAnsi="Times New Roman"/>
                <w:sz w:val="24"/>
                <w:szCs w:val="24"/>
              </w:rPr>
            </w:pPr>
          </w:p>
          <w:p w14:paraId="1E4FC91C" w14:textId="0D8D87F6" w:rsidR="00EE6155" w:rsidRPr="00D07A33" w:rsidRDefault="00C75D2A" w:rsidP="000D40D8">
            <w:pPr>
              <w:ind w:firstLine="0"/>
              <w:jc w:val="left"/>
              <w:rPr>
                <w:rFonts w:ascii="Times New Roman" w:hAnsi="Times New Roman"/>
                <w:sz w:val="24"/>
                <w:szCs w:val="24"/>
              </w:rPr>
            </w:pPr>
            <w:r>
              <w:rPr>
                <w:rFonts w:ascii="Times New Roman" w:hAnsi="Times New Roman"/>
                <w:sz w:val="24"/>
                <w:szCs w:val="24"/>
              </w:rPr>
              <w:t>No</w:t>
            </w:r>
          </w:p>
          <w:p w14:paraId="75E3010C" w14:textId="77777777" w:rsidR="00EE6155" w:rsidRPr="00D07A33" w:rsidRDefault="00EE6155" w:rsidP="000D40D8">
            <w:pPr>
              <w:ind w:firstLine="0"/>
              <w:jc w:val="left"/>
              <w:rPr>
                <w:rFonts w:ascii="Times New Roman" w:hAnsi="Times New Roman"/>
                <w:sz w:val="24"/>
                <w:szCs w:val="24"/>
              </w:rPr>
            </w:pPr>
          </w:p>
          <w:p w14:paraId="20AC2D4F" w14:textId="77777777" w:rsidR="00EE6155" w:rsidRPr="00D07A33" w:rsidRDefault="00EE6155" w:rsidP="000D40D8">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0A5CA5C6" w14:textId="77777777" w:rsidR="00CE28C4" w:rsidRDefault="00CE28C4" w:rsidP="00CE28C4">
      <w:pPr>
        <w:ind w:firstLine="0"/>
        <w:jc w:val="left"/>
        <w:rPr>
          <w:rFonts w:ascii="Times New Roman" w:hAnsi="Times New Roman"/>
          <w:b/>
          <w:sz w:val="18"/>
          <w:szCs w:val="18"/>
          <w:lang w:eastAsia="ko-KR"/>
        </w:rPr>
      </w:pPr>
    </w:p>
    <w:p w14:paraId="64BF7342"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EA2938" w:rsidP="00CE28C4">
      <w:pPr>
        <w:ind w:firstLine="0"/>
        <w:jc w:val="left"/>
        <w:rPr>
          <w:rFonts w:ascii="Times New Roman" w:hAnsi="Times New Roman"/>
          <w:sz w:val="18"/>
          <w:szCs w:val="18"/>
          <w:lang w:eastAsia="ko-KR"/>
        </w:rPr>
      </w:pPr>
      <w:hyperlink r:id="rId7"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447A01">
      <w:headerReference w:type="default" r:id="rId8"/>
      <w:footerReference w:type="default" r:id="rId9"/>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15CC" w14:textId="77777777" w:rsidR="00F0233D" w:rsidRDefault="00F0233D" w:rsidP="00460E44">
      <w:r>
        <w:separator/>
      </w:r>
    </w:p>
  </w:endnote>
  <w:endnote w:type="continuationSeparator" w:id="0">
    <w:p w14:paraId="43255591" w14:textId="77777777" w:rsidR="00F0233D" w:rsidRDefault="00F0233D"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ins w:id="0" w:author="Guoping Wang" w:date="2023-05-04T08:28:00Z"/>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ins w:id="1" w:author="Guoping Wang" w:date="2023-05-04T08:31:00Z">
      <w:r>
        <w:rPr>
          <w:rFonts w:ascii="Times New Roman" w:hAnsi="Times New Roman"/>
          <w:sz w:val="18"/>
          <w:szCs w:val="18"/>
          <w:vertAlign w:val="superscript"/>
        </w:rPr>
        <w:t>2</w:t>
      </w:r>
      <w:r w:rsidRPr="009C5E06">
        <w:rPr>
          <w:rFonts w:ascii="Times New Roman" w:hAnsi="Times New Roman"/>
          <w:sz w:val="18"/>
          <w:szCs w:val="18"/>
          <w:rPrChange w:id="2" w:author="Guoping Wang" w:date="2023-05-04T08:31:00Z">
            <w:rPr>
              <w:rFonts w:ascii="Times New Roman" w:hAnsi="Times New Roman"/>
              <w:sz w:val="18"/>
              <w:szCs w:val="18"/>
              <w:vertAlign w:val="superscript"/>
            </w:rPr>
          </w:rPrChange>
        </w:rPr>
        <w:t xml:space="preserve">This information is for reference purposes only, and it will help us to identify a suitable faculty advisor and form student </w:t>
      </w:r>
      <w:proofErr w:type="gramStart"/>
      <w:r w:rsidRPr="009C5E06">
        <w:rPr>
          <w:rFonts w:ascii="Times New Roman" w:hAnsi="Times New Roman"/>
          <w:sz w:val="18"/>
          <w:szCs w:val="18"/>
          <w:rPrChange w:id="3" w:author="Guoping Wang" w:date="2023-05-04T08:31:00Z">
            <w:rPr>
              <w:rFonts w:ascii="Times New Roman" w:hAnsi="Times New Roman"/>
              <w:sz w:val="18"/>
              <w:szCs w:val="18"/>
              <w:vertAlign w:val="superscript"/>
            </w:rPr>
          </w:rPrChange>
        </w:rPr>
        <w:t>teams.</w:t>
      </w:r>
    </w:ins>
    <w:ins w:id="4" w:author="Guoping Wang" w:date="2023-05-04T08:30:00Z">
      <w:r>
        <w:rPr>
          <w:rFonts w:ascii="Times New Roman" w:hAnsi="Times New Roman"/>
          <w:sz w:val="18"/>
          <w:szCs w:val="18"/>
        </w:rPr>
        <w:t>.</w:t>
      </w:r>
    </w:ins>
    <w:proofErr w:type="gramEnd"/>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BBCF" w14:textId="77777777" w:rsidR="00F0233D" w:rsidRDefault="00F0233D" w:rsidP="00460E44">
      <w:r>
        <w:separator/>
      </w:r>
    </w:p>
  </w:footnote>
  <w:footnote w:type="continuationSeparator" w:id="0">
    <w:p w14:paraId="3ABB635E" w14:textId="77777777" w:rsidR="00F0233D" w:rsidRDefault="00F0233D"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7EA97D8C"/>
    <w:multiLevelType w:val="hybridMultilevel"/>
    <w:tmpl w:val="6D68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oping Wang">
    <w15:presenceInfo w15:providerId="AD" w15:userId="S::wang@pfw.edu::e3d4aeff-c7e9-4b8d-a42f-837eec9872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41381"/>
    <w:rsid w:val="00061A1A"/>
    <w:rsid w:val="000662D2"/>
    <w:rsid w:val="000D40D8"/>
    <w:rsid w:val="000F43F5"/>
    <w:rsid w:val="00166D09"/>
    <w:rsid w:val="00194670"/>
    <w:rsid w:val="001C36E1"/>
    <w:rsid w:val="003160C7"/>
    <w:rsid w:val="00334D78"/>
    <w:rsid w:val="003A666D"/>
    <w:rsid w:val="004001AC"/>
    <w:rsid w:val="00447A01"/>
    <w:rsid w:val="00460E44"/>
    <w:rsid w:val="00465AB3"/>
    <w:rsid w:val="00476E70"/>
    <w:rsid w:val="004B7340"/>
    <w:rsid w:val="00515F68"/>
    <w:rsid w:val="00541A2C"/>
    <w:rsid w:val="00587115"/>
    <w:rsid w:val="00596041"/>
    <w:rsid w:val="006016D8"/>
    <w:rsid w:val="006514D1"/>
    <w:rsid w:val="006761EE"/>
    <w:rsid w:val="00695A56"/>
    <w:rsid w:val="006B15F9"/>
    <w:rsid w:val="006C71B1"/>
    <w:rsid w:val="006D5ED4"/>
    <w:rsid w:val="00740A2A"/>
    <w:rsid w:val="00753C64"/>
    <w:rsid w:val="007603E8"/>
    <w:rsid w:val="00766EAA"/>
    <w:rsid w:val="007F224E"/>
    <w:rsid w:val="00810F49"/>
    <w:rsid w:val="008257BD"/>
    <w:rsid w:val="008823FA"/>
    <w:rsid w:val="008B321B"/>
    <w:rsid w:val="008C00F5"/>
    <w:rsid w:val="008F7AFB"/>
    <w:rsid w:val="009C5E06"/>
    <w:rsid w:val="009D0187"/>
    <w:rsid w:val="00A86F0F"/>
    <w:rsid w:val="00A95C8E"/>
    <w:rsid w:val="00AB2F53"/>
    <w:rsid w:val="00B11B3A"/>
    <w:rsid w:val="00B717C5"/>
    <w:rsid w:val="00C75D2A"/>
    <w:rsid w:val="00CC584C"/>
    <w:rsid w:val="00CE28C4"/>
    <w:rsid w:val="00D07A33"/>
    <w:rsid w:val="00D36B71"/>
    <w:rsid w:val="00D622E6"/>
    <w:rsid w:val="00D82395"/>
    <w:rsid w:val="00DB2491"/>
    <w:rsid w:val="00DC419F"/>
    <w:rsid w:val="00E0556A"/>
    <w:rsid w:val="00E26C55"/>
    <w:rsid w:val="00E27AE9"/>
    <w:rsid w:val="00E303A8"/>
    <w:rsid w:val="00E6440D"/>
    <w:rsid w:val="00EA2938"/>
    <w:rsid w:val="00EE0C3B"/>
    <w:rsid w:val="00EE6155"/>
    <w:rsid w:val="00F0233D"/>
    <w:rsid w:val="00FE6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C75D2A"/>
    <w:rPr>
      <w:rFonts w:ascii="Times" w:hAnsi="Time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 w:id="1356929626">
      <w:bodyDiv w:val="1"/>
      <w:marLeft w:val="0"/>
      <w:marRight w:val="0"/>
      <w:marTop w:val="0"/>
      <w:marBottom w:val="0"/>
      <w:divBdr>
        <w:top w:val="none" w:sz="0" w:space="0" w:color="auto"/>
        <w:left w:val="none" w:sz="0" w:space="0" w:color="auto"/>
        <w:bottom w:val="none" w:sz="0" w:space="0" w:color="auto"/>
        <w:right w:val="none" w:sz="0" w:space="0" w:color="auto"/>
      </w:divBdr>
    </w:div>
    <w:div w:id="19573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s.doc.gov/index.php/export-control-classification-interactive-t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BKim</dc:creator>
  <cp:lastModifiedBy>Guoping Wang</cp:lastModifiedBy>
  <cp:revision>5</cp:revision>
  <dcterms:created xsi:type="dcterms:W3CDTF">2025-06-23T15:14:00Z</dcterms:created>
  <dcterms:modified xsi:type="dcterms:W3CDTF">2026-01-08T20:15:00Z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2025-06-23T15:14:12Z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e8bde0c2-5378-4f35-93c4-7b9677f2f629</vt:lpwstr>
  </property>
  <property fmtid="{D5CDD505-2E9C-101B-9397-08002B2CF9AE}" pid="8" name="MSIP_Label_b7864bb8-b671-4bed-ba85-9478127ab5e9_ContentBits">
    <vt:lpwstr>0</vt:lpwstr>
  </property>
  <property fmtid="{D5CDD505-2E9C-101B-9397-08002B2CF9AE}" pid="9" name="MSIP_Label_b7864bb8-b671-4bed-ba85-9478127ab5e9_Tag">
    <vt:lpwstr>10, 3, 0, 1</vt:lpwstr>
  </property>
</Properties>
</file>